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0E" w:rsidRPr="00A40F84" w:rsidRDefault="004B540E" w:rsidP="004B540E">
      <w:pPr>
        <w:pStyle w:val="datumtevilka"/>
        <w:rPr>
          <w:sz w:val="22"/>
          <w:szCs w:val="22"/>
        </w:rPr>
      </w:pPr>
      <w:r w:rsidRPr="00A40F84">
        <w:rPr>
          <w:sz w:val="22"/>
          <w:szCs w:val="22"/>
        </w:rPr>
        <w:t xml:space="preserve">Datum: </w:t>
      </w:r>
      <w:r w:rsidR="007A03DD">
        <w:rPr>
          <w:sz w:val="22"/>
          <w:szCs w:val="22"/>
        </w:rPr>
        <w:t>13</w:t>
      </w:r>
      <w:r w:rsidR="007A0EDF" w:rsidRPr="00A40F84">
        <w:rPr>
          <w:sz w:val="22"/>
          <w:szCs w:val="22"/>
        </w:rPr>
        <w:t>.</w:t>
      </w:r>
      <w:r w:rsidR="00A40F84" w:rsidRPr="00A40F84">
        <w:rPr>
          <w:sz w:val="22"/>
          <w:szCs w:val="22"/>
        </w:rPr>
        <w:t>6</w:t>
      </w:r>
      <w:r w:rsidR="008C59DF" w:rsidRPr="00A40F84">
        <w:rPr>
          <w:sz w:val="22"/>
          <w:szCs w:val="22"/>
        </w:rPr>
        <w:t>.201</w:t>
      </w:r>
      <w:r w:rsidR="00A40F84" w:rsidRPr="00A40F84">
        <w:rPr>
          <w:sz w:val="22"/>
          <w:szCs w:val="22"/>
        </w:rPr>
        <w:t>7</w:t>
      </w:r>
      <w:r w:rsidRPr="00A40F84">
        <w:rPr>
          <w:sz w:val="22"/>
          <w:szCs w:val="22"/>
        </w:rPr>
        <w:tab/>
      </w:r>
    </w:p>
    <w:p w:rsidR="004B540E" w:rsidRPr="000A46EA" w:rsidRDefault="004B540E" w:rsidP="004B540E"/>
    <w:p w:rsidR="00A40F84" w:rsidRPr="00A40F84" w:rsidRDefault="00A40F84" w:rsidP="00A40F84">
      <w:pPr>
        <w:keepNext/>
        <w:spacing w:before="240" w:after="60"/>
        <w:jc w:val="center"/>
        <w:outlineLvl w:val="2"/>
        <w:rPr>
          <w:rFonts w:cs="Arial"/>
          <w:b/>
          <w:bCs/>
          <w:sz w:val="26"/>
          <w:szCs w:val="26"/>
        </w:rPr>
      </w:pPr>
      <w:r w:rsidRPr="00A40F84">
        <w:rPr>
          <w:rFonts w:cs="Arial"/>
          <w:b/>
          <w:bCs/>
          <w:sz w:val="26"/>
          <w:szCs w:val="26"/>
        </w:rPr>
        <w:t xml:space="preserve">Navodila uporabnikom </w:t>
      </w:r>
      <w:r w:rsidR="007A03DD">
        <w:rPr>
          <w:rFonts w:cs="Arial"/>
          <w:b/>
          <w:bCs/>
          <w:sz w:val="26"/>
          <w:szCs w:val="26"/>
        </w:rPr>
        <w:t>– težave s korenskim potrdilom SI-TRUST-</w:t>
      </w:r>
      <w:proofErr w:type="spellStart"/>
      <w:r w:rsidR="007A03DD">
        <w:rPr>
          <w:rFonts w:cs="Arial"/>
          <w:b/>
          <w:bCs/>
          <w:sz w:val="26"/>
          <w:szCs w:val="26"/>
        </w:rPr>
        <w:t>Root</w:t>
      </w:r>
      <w:proofErr w:type="spellEnd"/>
    </w:p>
    <w:p w:rsidR="00A40F84" w:rsidRDefault="00A40F84" w:rsidP="00A40F8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</w:rPr>
      </w:pPr>
    </w:p>
    <w:p w:rsidR="007A03DD" w:rsidRDefault="007A03DD" w:rsidP="00A40F84">
      <w:pPr>
        <w:pBdr>
          <w:bottom w:val="single" w:sz="4" w:space="1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V primeru težav s korenskim potrdilom SI-TRUST-</w:t>
      </w:r>
      <w:proofErr w:type="spellStart"/>
      <w:r>
        <w:rPr>
          <w:rFonts w:cs="Arial"/>
          <w:szCs w:val="20"/>
        </w:rPr>
        <w:t>Root</w:t>
      </w:r>
      <w:proofErr w:type="spellEnd"/>
      <w:r>
        <w:rPr>
          <w:rFonts w:cs="Arial"/>
          <w:szCs w:val="20"/>
        </w:rPr>
        <w:t>, ki predstavlja krovno potrdilo za potrdilo sigov-ca, ki certificira ciljno spletišče, je rešitev sledeča:</w:t>
      </w:r>
    </w:p>
    <w:p w:rsidR="007A03DD" w:rsidRDefault="007A03DD" w:rsidP="00A40F84">
      <w:pPr>
        <w:pBdr>
          <w:bottom w:val="single" w:sz="4" w:space="1" w:color="auto"/>
        </w:pBdr>
        <w:jc w:val="both"/>
        <w:rPr>
          <w:rFonts w:cs="Arial"/>
          <w:szCs w:val="20"/>
        </w:rPr>
      </w:pPr>
    </w:p>
    <w:p w:rsidR="007A03DD" w:rsidRPr="007A03DD" w:rsidRDefault="007A03DD" w:rsidP="00A40F84">
      <w:pPr>
        <w:pBdr>
          <w:bottom w:val="single" w:sz="4" w:space="1" w:color="auto"/>
        </w:pBdr>
        <w:jc w:val="both"/>
        <w:rPr>
          <w:rFonts w:cs="Arial"/>
          <w:b/>
          <w:szCs w:val="20"/>
        </w:rPr>
      </w:pPr>
      <w:r w:rsidRPr="007A03DD">
        <w:rPr>
          <w:rFonts w:cs="Arial"/>
          <w:b/>
          <w:szCs w:val="20"/>
        </w:rPr>
        <w:t>IE odpremo kot skrbnik</w:t>
      </w:r>
    </w:p>
    <w:p w:rsidR="007A03DD" w:rsidRDefault="007A03DD" w:rsidP="00A40F84">
      <w:pPr>
        <w:pBdr>
          <w:bottom w:val="single" w:sz="4" w:space="1" w:color="auto"/>
        </w:pBdr>
        <w:jc w:val="both"/>
        <w:rPr>
          <w:rFonts w:cs="Arial"/>
          <w:szCs w:val="20"/>
        </w:rPr>
      </w:pPr>
      <w:r>
        <w:rPr>
          <w:rFonts w:ascii="Tms Rmn" w:hAnsi="Tms Rmn"/>
          <w:noProof/>
          <w:sz w:val="24"/>
          <w:lang w:eastAsia="sl-SI"/>
        </w:rPr>
        <w:drawing>
          <wp:inline distT="0" distB="0" distL="0" distR="0" wp14:anchorId="61E135E7" wp14:editId="17DDCB44">
            <wp:extent cx="4876800" cy="3600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  <w:r>
        <w:rPr>
          <w:rFonts w:ascii="Tms Rmn" w:hAnsi="Tms Rmn"/>
          <w:noProof/>
          <w:sz w:val="24"/>
          <w:lang w:eastAsia="sl-SI"/>
        </w:rPr>
        <w:lastRenderedPageBreak/>
        <w:drawing>
          <wp:inline distT="0" distB="0" distL="0" distR="0" wp14:anchorId="1460C97A" wp14:editId="601DFF39">
            <wp:extent cx="3651250" cy="3771900"/>
            <wp:effectExtent l="0" t="0" r="635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</w:p>
    <w:p w:rsidR="007A03DD" w:rsidDel="007A03DD" w:rsidRDefault="007A03DD" w:rsidP="00A40F84">
      <w:pPr>
        <w:pBdr>
          <w:bottom w:val="single" w:sz="4" w:space="1" w:color="auto"/>
        </w:pBdr>
        <w:jc w:val="both"/>
        <w:rPr>
          <w:del w:id="0" w:author="Alenka Černjač" w:date="2017-06-13T10:15:00Z"/>
          <w:rFonts w:ascii="Tms Rmn" w:hAnsi="Tms Rmn"/>
          <w:sz w:val="24"/>
          <w:lang w:eastAsia="sl-SI"/>
        </w:rPr>
      </w:pP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  <w:r>
        <w:rPr>
          <w:rFonts w:ascii="Tms Rmn" w:hAnsi="Tms Rmn"/>
          <w:noProof/>
          <w:sz w:val="24"/>
          <w:lang w:eastAsia="sl-SI"/>
        </w:rPr>
        <w:lastRenderedPageBreak/>
        <w:drawing>
          <wp:inline distT="0" distB="0" distL="0" distR="0" wp14:anchorId="7303F5BF" wp14:editId="79F7A1EF">
            <wp:extent cx="4337050" cy="5638800"/>
            <wp:effectExtent l="0" t="0" r="635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A40F84">
      <w:pPr>
        <w:pBdr>
          <w:bottom w:val="single" w:sz="4" w:space="1" w:color="auto"/>
        </w:pBdr>
        <w:jc w:val="both"/>
        <w:rPr>
          <w:rFonts w:ascii="Tms Rmn" w:hAnsi="Tms Rmn"/>
          <w:sz w:val="24"/>
          <w:lang w:eastAsia="sl-SI"/>
        </w:rPr>
      </w:pPr>
      <w:r>
        <w:rPr>
          <w:rFonts w:ascii="Tms Rmn" w:hAnsi="Tms Rmn"/>
          <w:noProof/>
          <w:sz w:val="24"/>
          <w:lang w:eastAsia="sl-SI"/>
        </w:rPr>
        <w:lastRenderedPageBreak/>
        <w:drawing>
          <wp:inline distT="0" distB="0" distL="0" distR="0" wp14:anchorId="3EF582D1" wp14:editId="6BA852F5">
            <wp:extent cx="5943600" cy="5156200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DD" w:rsidRDefault="007A03DD" w:rsidP="00A40F84">
      <w:pPr>
        <w:pBdr>
          <w:bottom w:val="single" w:sz="4" w:space="1" w:color="auto"/>
        </w:pBdr>
        <w:jc w:val="both"/>
        <w:rPr>
          <w:rFonts w:cs="Arial"/>
          <w:szCs w:val="20"/>
        </w:rPr>
      </w:pPr>
      <w:bookmarkStart w:id="1" w:name="_GoBack"/>
      <w:r>
        <w:rPr>
          <w:rFonts w:ascii="Tms Rmn" w:hAnsi="Tms Rmn"/>
          <w:noProof/>
          <w:sz w:val="24"/>
          <w:lang w:eastAsia="sl-SI"/>
        </w:rPr>
        <w:lastRenderedPageBreak/>
        <w:drawing>
          <wp:inline distT="0" distB="0" distL="0" distR="0" wp14:anchorId="1C2FB9B2" wp14:editId="6DF39596">
            <wp:extent cx="5396230" cy="4681345"/>
            <wp:effectExtent l="0" t="0" r="0" b="508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68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A03DD" w:rsidRDefault="007A03DD" w:rsidP="00A40F84">
      <w:pPr>
        <w:pBdr>
          <w:bottom w:val="single" w:sz="4" w:space="1" w:color="auto"/>
        </w:pBdr>
        <w:jc w:val="both"/>
        <w:rPr>
          <w:rFonts w:cs="Arial"/>
          <w:szCs w:val="20"/>
        </w:rPr>
      </w:pPr>
      <w:r>
        <w:rPr>
          <w:rFonts w:ascii="Tms Rmn" w:hAnsi="Tms Rmn"/>
          <w:noProof/>
          <w:sz w:val="24"/>
          <w:lang w:eastAsia="sl-SI"/>
        </w:rPr>
        <w:drawing>
          <wp:inline distT="0" distB="0" distL="0" distR="0" wp14:anchorId="78E92684" wp14:editId="2377994E">
            <wp:extent cx="5396230" cy="3367442"/>
            <wp:effectExtent l="0" t="0" r="0" b="444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6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2B" w:rsidRDefault="0046332B" w:rsidP="00A40F84">
      <w:pPr>
        <w:pBdr>
          <w:bottom w:val="single" w:sz="4" w:space="1" w:color="auto"/>
        </w:pBdr>
        <w:jc w:val="both"/>
        <w:rPr>
          <w:rFonts w:cs="Arial"/>
          <w:szCs w:val="20"/>
        </w:rPr>
      </w:pPr>
    </w:p>
    <w:p w:rsidR="0046332B" w:rsidRDefault="0046332B" w:rsidP="00A40F84">
      <w:pPr>
        <w:pBdr>
          <w:bottom w:val="single" w:sz="4" w:space="1" w:color="auto"/>
        </w:pBdr>
        <w:jc w:val="both"/>
        <w:rPr>
          <w:rFonts w:cs="Arial"/>
          <w:szCs w:val="20"/>
        </w:rPr>
      </w:pPr>
    </w:p>
    <w:p w:rsidR="0046332B" w:rsidRDefault="0046332B" w:rsidP="00A40F84">
      <w:pPr>
        <w:pBdr>
          <w:bottom w:val="single" w:sz="4" w:space="1" w:color="auto"/>
        </w:pBdr>
        <w:jc w:val="both"/>
        <w:rPr>
          <w:rFonts w:cs="Arial"/>
          <w:szCs w:val="20"/>
        </w:rPr>
      </w:pPr>
    </w:p>
    <w:p w:rsidR="0046332B" w:rsidRPr="00A05753" w:rsidRDefault="0046332B" w:rsidP="00D242D8">
      <w:pPr>
        <w:pBdr>
          <w:bottom w:val="single" w:sz="4" w:space="1" w:color="auto"/>
        </w:pBdr>
        <w:jc w:val="both"/>
        <w:rPr>
          <w:rFonts w:cs="Arial"/>
          <w:szCs w:val="20"/>
        </w:rPr>
      </w:pPr>
    </w:p>
    <w:sectPr w:rsidR="0046332B" w:rsidRPr="00A05753" w:rsidSect="005A424A">
      <w:headerReference w:type="default" r:id="rId14"/>
      <w:footerReference w:type="default" r:id="rId15"/>
      <w:head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78" w:rsidRDefault="00851E78">
      <w:r>
        <w:separator/>
      </w:r>
    </w:p>
  </w:endnote>
  <w:endnote w:type="continuationSeparator" w:id="0">
    <w:p w:rsidR="00851E78" w:rsidRDefault="0085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4C" w:rsidRDefault="000F7B4C">
    <w:pPr>
      <w:pStyle w:val="Noga"/>
      <w:jc w:val="right"/>
    </w:pPr>
  </w:p>
  <w:p w:rsidR="000F7B4C" w:rsidRDefault="000F7B4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78" w:rsidRDefault="00851E78">
      <w:r>
        <w:separator/>
      </w:r>
    </w:p>
  </w:footnote>
  <w:footnote w:type="continuationSeparator" w:id="0">
    <w:p w:rsidR="00851E78" w:rsidRDefault="0085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4C" w:rsidRPr="00110CBD" w:rsidRDefault="000F7B4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0F7B4C" w:rsidRPr="008F3500" w:rsidTr="00537C34">
      <w:trPr>
        <w:cantSplit/>
        <w:trHeight w:hRule="exact" w:val="737"/>
      </w:trPr>
      <w:tc>
        <w:tcPr>
          <w:tcW w:w="649" w:type="dxa"/>
        </w:tcPr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31EC4BD8" wp14:editId="5126797B">
                <wp:extent cx="298450" cy="346710"/>
                <wp:effectExtent l="0" t="0" r="6350" b="0"/>
                <wp:docPr id="1" name="Slika 1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0F7B4C" w:rsidRPr="008F3500" w:rsidRDefault="000F7B4C" w:rsidP="00946C4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0D1F48">
      <w:rPr>
        <w:rFonts w:ascii="Cambria" w:eastAsia="MS Mincho" w:hAnsi="Cambria"/>
        <w:noProof/>
        <w:sz w:val="24"/>
        <w:lang w:eastAsia="sl-SI"/>
      </w:rPr>
      <w:drawing>
        <wp:anchor distT="0" distB="0" distL="114300" distR="114300" simplePos="0" relativeHeight="251659776" behindDoc="1" locked="0" layoutInCell="1" allowOverlap="1" wp14:anchorId="4C0F3F9F" wp14:editId="00088BBC">
          <wp:simplePos x="0" y="0"/>
          <wp:positionH relativeFrom="column">
            <wp:posOffset>4084955</wp:posOffset>
          </wp:positionH>
          <wp:positionV relativeFrom="paragraph">
            <wp:posOffset>-374650</wp:posOffset>
          </wp:positionV>
          <wp:extent cx="2049780" cy="991235"/>
          <wp:effectExtent l="0" t="0" r="7620" b="0"/>
          <wp:wrapThrough wrapText="bothSides">
            <wp:wrapPolygon edited="0">
              <wp:start x="0" y="0"/>
              <wp:lineTo x="0" y="21171"/>
              <wp:lineTo x="21480" y="21171"/>
              <wp:lineTo x="21480" y="0"/>
              <wp:lineTo x="0" y="0"/>
            </wp:wrapPolygon>
          </wp:wrapThrough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P_strukturni_in_investicijski_skladi_SLO_slog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78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rFonts w:ascii="Republika" w:hAnsi="Republika"/>
      </w:rPr>
      <w:t>REPUBLIKA SLOVENIJA</w:t>
    </w:r>
  </w:p>
  <w:p w:rsidR="000F7B4C" w:rsidRDefault="000F7B4C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Služba vlade republike slovenije za razvoj</w:t>
    </w:r>
  </w:p>
  <w:p w:rsidR="000F7B4C" w:rsidRPr="00700CC3" w:rsidRDefault="000F7B4C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in evropsko kohezijsko politiko</w:t>
    </w:r>
  </w:p>
  <w:p w:rsidR="000F7B4C" w:rsidRDefault="000F7B4C" w:rsidP="00556AC9">
    <w:pPr>
      <w:tabs>
        <w:tab w:val="left" w:pos="6521"/>
      </w:tabs>
      <w:spacing w:after="60" w:line="240" w:lineRule="auto"/>
      <w:rPr>
        <w:rFonts w:eastAsia="MS Mincho"/>
        <w:sz w:val="16"/>
        <w:szCs w:val="16"/>
        <w:lang w:val="en-US"/>
      </w:rPr>
    </w:pPr>
  </w:p>
  <w:p w:rsidR="000F7B4C" w:rsidRPr="00556AC9" w:rsidRDefault="000F7B4C" w:rsidP="00556AC9">
    <w:pPr>
      <w:tabs>
        <w:tab w:val="left" w:pos="6521"/>
      </w:tabs>
      <w:spacing w:after="60" w:line="240" w:lineRule="auto"/>
      <w:rPr>
        <w:rFonts w:eastAsia="MS Mincho"/>
        <w:sz w:val="16"/>
        <w:szCs w:val="16"/>
        <w:lang w:val="en-US"/>
      </w:rPr>
    </w:pPr>
    <w:proofErr w:type="spellStart"/>
    <w:r w:rsidRPr="00556AC9">
      <w:rPr>
        <w:rFonts w:eastAsia="MS Mincho"/>
        <w:sz w:val="16"/>
        <w:szCs w:val="16"/>
        <w:lang w:val="en-US"/>
      </w:rPr>
      <w:t>Kotnikova</w:t>
    </w:r>
    <w:proofErr w:type="spellEnd"/>
    <w:r w:rsidRPr="00556AC9">
      <w:rPr>
        <w:rFonts w:eastAsia="MS Mincho"/>
        <w:sz w:val="16"/>
        <w:szCs w:val="16"/>
        <w:lang w:val="en-US"/>
      </w:rPr>
      <w:t xml:space="preserve"> 5, 1000 Ljubljana, </w:t>
    </w:r>
    <w:proofErr w:type="spellStart"/>
    <w:r w:rsidRPr="00556AC9">
      <w:rPr>
        <w:rFonts w:eastAsia="MS Mincho"/>
        <w:sz w:val="16"/>
        <w:szCs w:val="16"/>
        <w:lang w:val="en-US"/>
      </w:rPr>
      <w:t>Slovenija</w:t>
    </w:r>
    <w:proofErr w:type="spellEnd"/>
    <w:r w:rsidRPr="00556AC9">
      <w:rPr>
        <w:rFonts w:eastAsia="MS Mincho"/>
        <w:sz w:val="16"/>
        <w:szCs w:val="16"/>
        <w:lang w:val="en-US"/>
      </w:rPr>
      <w:tab/>
      <w:t>T: 01 400 3680</w:t>
    </w:r>
  </w:p>
  <w:p w:rsidR="000F7B4C" w:rsidRPr="00556AC9" w:rsidRDefault="000F7B4C" w:rsidP="00556AC9">
    <w:pPr>
      <w:tabs>
        <w:tab w:val="left" w:pos="6521"/>
      </w:tabs>
      <w:spacing w:after="60" w:line="240" w:lineRule="auto"/>
      <w:rPr>
        <w:rFonts w:eastAsia="MS Mincho"/>
        <w:sz w:val="16"/>
        <w:szCs w:val="16"/>
        <w:lang w:val="en-US"/>
      </w:rPr>
    </w:pPr>
    <w:r w:rsidRPr="00556AC9">
      <w:rPr>
        <w:rFonts w:eastAsia="MS Mincho"/>
        <w:sz w:val="16"/>
        <w:szCs w:val="16"/>
        <w:lang w:val="en-US"/>
      </w:rPr>
      <w:tab/>
      <w:t>F: 01 400 35 22</w:t>
    </w:r>
  </w:p>
  <w:p w:rsidR="000F7B4C" w:rsidRPr="00556AC9" w:rsidRDefault="000F7B4C" w:rsidP="00556AC9">
    <w:pPr>
      <w:tabs>
        <w:tab w:val="left" w:pos="6521"/>
      </w:tabs>
      <w:spacing w:after="60" w:line="240" w:lineRule="auto"/>
      <w:rPr>
        <w:rFonts w:eastAsia="MS Mincho"/>
        <w:sz w:val="16"/>
        <w:szCs w:val="16"/>
        <w:lang w:val="en-US"/>
      </w:rPr>
    </w:pPr>
    <w:r w:rsidRPr="00556AC9">
      <w:rPr>
        <w:rFonts w:eastAsia="MS Mincho"/>
        <w:sz w:val="16"/>
        <w:szCs w:val="16"/>
        <w:lang w:val="en-US"/>
      </w:rPr>
      <w:tab/>
      <w:t>E: gp.svrk@gov.si</w:t>
    </w:r>
  </w:p>
  <w:p w:rsidR="000F7B4C" w:rsidRPr="00556AC9" w:rsidRDefault="000F7B4C" w:rsidP="00556AC9">
    <w:pPr>
      <w:tabs>
        <w:tab w:val="left" w:pos="6521"/>
      </w:tabs>
      <w:spacing w:after="60" w:line="240" w:lineRule="auto"/>
      <w:rPr>
        <w:rFonts w:eastAsia="MS Mincho"/>
        <w:sz w:val="16"/>
        <w:szCs w:val="16"/>
        <w:lang w:val="en-US"/>
      </w:rPr>
    </w:pPr>
    <w:r w:rsidRPr="00556AC9">
      <w:rPr>
        <w:rFonts w:eastAsia="MS Mincho"/>
        <w:sz w:val="16"/>
        <w:szCs w:val="16"/>
        <w:lang w:val="en-US"/>
      </w:rPr>
      <w:tab/>
      <w:t>www.eu-skladi.si</w:t>
    </w:r>
  </w:p>
  <w:p w:rsidR="000F7B4C" w:rsidRPr="008F3500" w:rsidRDefault="000F7B4C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0F7B4C" w:rsidRPr="008F3500" w:rsidRDefault="000F7B4C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0F7B4C" w:rsidRPr="008F3500" w:rsidRDefault="000F7B4C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0F7B4C" w:rsidRPr="008F3500" w:rsidRDefault="000F7B4C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220F6"/>
    <w:multiLevelType w:val="hybridMultilevel"/>
    <w:tmpl w:val="9DFC6EF8"/>
    <w:lvl w:ilvl="0" w:tplc="7B0E3D7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A409C"/>
    <w:multiLevelType w:val="hybridMultilevel"/>
    <w:tmpl w:val="C39237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529"/>
    <w:multiLevelType w:val="hybridMultilevel"/>
    <w:tmpl w:val="FA647C50"/>
    <w:lvl w:ilvl="0" w:tplc="7EB082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553DE"/>
    <w:multiLevelType w:val="hybridMultilevel"/>
    <w:tmpl w:val="BB428804"/>
    <w:lvl w:ilvl="0" w:tplc="0FB01E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2686C"/>
    <w:multiLevelType w:val="hybridMultilevel"/>
    <w:tmpl w:val="9EEEB3A0"/>
    <w:lvl w:ilvl="0" w:tplc="12EC5E42">
      <w:numFmt w:val="bullet"/>
      <w:lvlText w:val="-"/>
      <w:lvlJc w:val="left"/>
      <w:pPr>
        <w:ind w:left="108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C769EB"/>
    <w:multiLevelType w:val="hybridMultilevel"/>
    <w:tmpl w:val="F29AA49A"/>
    <w:lvl w:ilvl="0" w:tplc="6BAACFC2">
      <w:numFmt w:val="bullet"/>
      <w:lvlText w:val="-"/>
      <w:lvlJc w:val="left"/>
      <w:pPr>
        <w:ind w:left="375" w:hanging="360"/>
      </w:pPr>
      <w:rPr>
        <w:rFonts w:ascii="Helv" w:eastAsia="Calibr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1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F5128"/>
    <w:multiLevelType w:val="hybridMultilevel"/>
    <w:tmpl w:val="5FDCE6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E62CA"/>
    <w:multiLevelType w:val="hybridMultilevel"/>
    <w:tmpl w:val="17102F3E"/>
    <w:lvl w:ilvl="0" w:tplc="170CAC86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BF28B0"/>
    <w:multiLevelType w:val="hybridMultilevel"/>
    <w:tmpl w:val="5804F8E4"/>
    <w:lvl w:ilvl="0" w:tplc="CCD477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710D27"/>
    <w:multiLevelType w:val="hybridMultilevel"/>
    <w:tmpl w:val="FA7870CA"/>
    <w:lvl w:ilvl="0" w:tplc="BE9AC4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2114E"/>
    <w:multiLevelType w:val="hybridMultilevel"/>
    <w:tmpl w:val="1730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BF22A8"/>
    <w:multiLevelType w:val="hybridMultilevel"/>
    <w:tmpl w:val="8A38EDEA"/>
    <w:lvl w:ilvl="0" w:tplc="6BAACFC2">
      <w:numFmt w:val="bullet"/>
      <w:lvlText w:val="-"/>
      <w:lvlJc w:val="left"/>
      <w:pPr>
        <w:ind w:left="735" w:hanging="360"/>
      </w:pPr>
      <w:rPr>
        <w:rFonts w:ascii="Helv" w:eastAsia="Calibr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A2BA3"/>
    <w:multiLevelType w:val="hybridMultilevel"/>
    <w:tmpl w:val="022EDDBA"/>
    <w:lvl w:ilvl="0" w:tplc="906E70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84B9E"/>
    <w:multiLevelType w:val="hybridMultilevel"/>
    <w:tmpl w:val="3AA674CA"/>
    <w:lvl w:ilvl="0" w:tplc="CCD477F4">
      <w:numFmt w:val="bullet"/>
      <w:lvlText w:val="-"/>
      <w:lvlJc w:val="left"/>
      <w:pPr>
        <w:ind w:left="375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4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12AF8"/>
    <w:multiLevelType w:val="hybridMultilevel"/>
    <w:tmpl w:val="65BAFA5C"/>
    <w:lvl w:ilvl="0" w:tplc="23AAA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40DD8"/>
    <w:multiLevelType w:val="hybridMultilevel"/>
    <w:tmpl w:val="47449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C748A"/>
    <w:multiLevelType w:val="hybridMultilevel"/>
    <w:tmpl w:val="58540670"/>
    <w:lvl w:ilvl="0" w:tplc="6BAACFC2">
      <w:numFmt w:val="bullet"/>
      <w:lvlText w:val="-"/>
      <w:lvlJc w:val="left"/>
      <w:pPr>
        <w:ind w:left="735" w:hanging="360"/>
      </w:pPr>
      <w:rPr>
        <w:rFonts w:ascii="Helv" w:eastAsia="Calibr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21"/>
  </w:num>
  <w:num w:numId="5">
    <w:abstractNumId w:val="16"/>
  </w:num>
  <w:num w:numId="6">
    <w:abstractNumId w:val="37"/>
  </w:num>
  <w:num w:numId="7">
    <w:abstractNumId w:val="27"/>
  </w:num>
  <w:num w:numId="8">
    <w:abstractNumId w:val="44"/>
  </w:num>
  <w:num w:numId="9">
    <w:abstractNumId w:val="9"/>
  </w:num>
  <w:num w:numId="10">
    <w:abstractNumId w:val="34"/>
  </w:num>
  <w:num w:numId="11">
    <w:abstractNumId w:val="2"/>
  </w:num>
  <w:num w:numId="12">
    <w:abstractNumId w:val="8"/>
  </w:num>
  <w:num w:numId="13">
    <w:abstractNumId w:val="5"/>
  </w:num>
  <w:num w:numId="14">
    <w:abstractNumId w:val="30"/>
  </w:num>
  <w:num w:numId="15">
    <w:abstractNumId w:val="19"/>
  </w:num>
  <w:num w:numId="16">
    <w:abstractNumId w:val="1"/>
  </w:num>
  <w:num w:numId="17">
    <w:abstractNumId w:val="33"/>
  </w:num>
  <w:num w:numId="18">
    <w:abstractNumId w:val="24"/>
  </w:num>
  <w:num w:numId="19">
    <w:abstractNumId w:val="7"/>
  </w:num>
  <w:num w:numId="20">
    <w:abstractNumId w:val="6"/>
  </w:num>
  <w:num w:numId="21">
    <w:abstractNumId w:val="36"/>
  </w:num>
  <w:num w:numId="22">
    <w:abstractNumId w:val="26"/>
  </w:num>
  <w:num w:numId="23">
    <w:abstractNumId w:val="28"/>
  </w:num>
  <w:num w:numId="24">
    <w:abstractNumId w:val="41"/>
  </w:num>
  <w:num w:numId="25">
    <w:abstractNumId w:val="29"/>
  </w:num>
  <w:num w:numId="26">
    <w:abstractNumId w:val="10"/>
  </w:num>
  <w:num w:numId="27">
    <w:abstractNumId w:val="39"/>
  </w:num>
  <w:num w:numId="28">
    <w:abstractNumId w:val="35"/>
  </w:num>
  <w:num w:numId="29">
    <w:abstractNumId w:val="32"/>
  </w:num>
  <w:num w:numId="30">
    <w:abstractNumId w:val="12"/>
  </w:num>
  <w:num w:numId="31">
    <w:abstractNumId w:val="13"/>
  </w:num>
  <w:num w:numId="32">
    <w:abstractNumId w:val="45"/>
  </w:num>
  <w:num w:numId="33">
    <w:abstractNumId w:val="20"/>
  </w:num>
  <w:num w:numId="34">
    <w:abstractNumId w:val="40"/>
  </w:num>
  <w:num w:numId="35">
    <w:abstractNumId w:val="43"/>
  </w:num>
  <w:num w:numId="36">
    <w:abstractNumId w:val="25"/>
  </w:num>
  <w:num w:numId="37">
    <w:abstractNumId w:val="18"/>
  </w:num>
  <w:num w:numId="38">
    <w:abstractNumId w:val="47"/>
  </w:num>
  <w:num w:numId="39">
    <w:abstractNumId w:val="38"/>
  </w:num>
  <w:num w:numId="40">
    <w:abstractNumId w:val="23"/>
  </w:num>
  <w:num w:numId="41">
    <w:abstractNumId w:val="42"/>
  </w:num>
  <w:num w:numId="42">
    <w:abstractNumId w:val="4"/>
  </w:num>
  <w:num w:numId="43">
    <w:abstractNumId w:val="15"/>
  </w:num>
  <w:num w:numId="44">
    <w:abstractNumId w:val="22"/>
  </w:num>
  <w:num w:numId="45">
    <w:abstractNumId w:val="31"/>
  </w:num>
  <w:num w:numId="46">
    <w:abstractNumId w:val="3"/>
  </w:num>
  <w:num w:numId="47">
    <w:abstractNumId w:val="14"/>
  </w:num>
  <w:num w:numId="48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C8"/>
    <w:rsid w:val="00007476"/>
    <w:rsid w:val="00023A88"/>
    <w:rsid w:val="0003611A"/>
    <w:rsid w:val="00043ACB"/>
    <w:rsid w:val="000452F7"/>
    <w:rsid w:val="000530FF"/>
    <w:rsid w:val="000543CD"/>
    <w:rsid w:val="000567F4"/>
    <w:rsid w:val="00061815"/>
    <w:rsid w:val="00061D0C"/>
    <w:rsid w:val="00061FB7"/>
    <w:rsid w:val="0006585F"/>
    <w:rsid w:val="0006793E"/>
    <w:rsid w:val="00070AF8"/>
    <w:rsid w:val="00073901"/>
    <w:rsid w:val="0007684E"/>
    <w:rsid w:val="00080280"/>
    <w:rsid w:val="00082899"/>
    <w:rsid w:val="00084067"/>
    <w:rsid w:val="000846F8"/>
    <w:rsid w:val="000862BE"/>
    <w:rsid w:val="000A2CC3"/>
    <w:rsid w:val="000A3D3E"/>
    <w:rsid w:val="000A46EA"/>
    <w:rsid w:val="000A5A3F"/>
    <w:rsid w:val="000A5F03"/>
    <w:rsid w:val="000A7238"/>
    <w:rsid w:val="000B567D"/>
    <w:rsid w:val="000C1F4D"/>
    <w:rsid w:val="000D0989"/>
    <w:rsid w:val="000D1F48"/>
    <w:rsid w:val="000F0892"/>
    <w:rsid w:val="000F1CB3"/>
    <w:rsid w:val="000F381D"/>
    <w:rsid w:val="000F529D"/>
    <w:rsid w:val="000F7B4C"/>
    <w:rsid w:val="00102FBE"/>
    <w:rsid w:val="00103529"/>
    <w:rsid w:val="001051BE"/>
    <w:rsid w:val="00107AA8"/>
    <w:rsid w:val="001154E3"/>
    <w:rsid w:val="00115FD4"/>
    <w:rsid w:val="00120653"/>
    <w:rsid w:val="00120DE7"/>
    <w:rsid w:val="0012489E"/>
    <w:rsid w:val="001259AD"/>
    <w:rsid w:val="0013402B"/>
    <w:rsid w:val="0013416D"/>
    <w:rsid w:val="001357B2"/>
    <w:rsid w:val="0014300A"/>
    <w:rsid w:val="001603CA"/>
    <w:rsid w:val="00166C2E"/>
    <w:rsid w:val="001703AD"/>
    <w:rsid w:val="00171E08"/>
    <w:rsid w:val="00172251"/>
    <w:rsid w:val="001755FB"/>
    <w:rsid w:val="001908E4"/>
    <w:rsid w:val="00191BF9"/>
    <w:rsid w:val="00194523"/>
    <w:rsid w:val="001A53BB"/>
    <w:rsid w:val="001B57A8"/>
    <w:rsid w:val="001C0B24"/>
    <w:rsid w:val="001C6004"/>
    <w:rsid w:val="001D1041"/>
    <w:rsid w:val="001D34D2"/>
    <w:rsid w:val="001D6246"/>
    <w:rsid w:val="001D7E8D"/>
    <w:rsid w:val="001E2952"/>
    <w:rsid w:val="001E65D3"/>
    <w:rsid w:val="001E70A0"/>
    <w:rsid w:val="001F04A3"/>
    <w:rsid w:val="001F2844"/>
    <w:rsid w:val="001F5EF8"/>
    <w:rsid w:val="00202A77"/>
    <w:rsid w:val="00210F77"/>
    <w:rsid w:val="002149B1"/>
    <w:rsid w:val="0021675C"/>
    <w:rsid w:val="0022158B"/>
    <w:rsid w:val="002333F4"/>
    <w:rsid w:val="0023648F"/>
    <w:rsid w:val="00241422"/>
    <w:rsid w:val="00241575"/>
    <w:rsid w:val="00242AC5"/>
    <w:rsid w:val="00250E13"/>
    <w:rsid w:val="0025138A"/>
    <w:rsid w:val="00252BC5"/>
    <w:rsid w:val="0025508F"/>
    <w:rsid w:val="00256EB7"/>
    <w:rsid w:val="00271CE5"/>
    <w:rsid w:val="00282020"/>
    <w:rsid w:val="00283E63"/>
    <w:rsid w:val="00295C1C"/>
    <w:rsid w:val="00295C88"/>
    <w:rsid w:val="002A3807"/>
    <w:rsid w:val="002A7499"/>
    <w:rsid w:val="002B251E"/>
    <w:rsid w:val="002B4118"/>
    <w:rsid w:val="002B72A8"/>
    <w:rsid w:val="002C0B59"/>
    <w:rsid w:val="002C1D29"/>
    <w:rsid w:val="002C6315"/>
    <w:rsid w:val="002D1CDA"/>
    <w:rsid w:val="002D58A0"/>
    <w:rsid w:val="002E3898"/>
    <w:rsid w:val="002F52FF"/>
    <w:rsid w:val="002F5451"/>
    <w:rsid w:val="00306915"/>
    <w:rsid w:val="0032481F"/>
    <w:rsid w:val="003266E1"/>
    <w:rsid w:val="0032685A"/>
    <w:rsid w:val="00337479"/>
    <w:rsid w:val="00343576"/>
    <w:rsid w:val="00347E24"/>
    <w:rsid w:val="00355D8F"/>
    <w:rsid w:val="00357E7F"/>
    <w:rsid w:val="003636BF"/>
    <w:rsid w:val="00363966"/>
    <w:rsid w:val="00365CD3"/>
    <w:rsid w:val="00371C92"/>
    <w:rsid w:val="00373E3D"/>
    <w:rsid w:val="0037479F"/>
    <w:rsid w:val="00374E86"/>
    <w:rsid w:val="003845B4"/>
    <w:rsid w:val="003854A3"/>
    <w:rsid w:val="0038722D"/>
    <w:rsid w:val="00387B1A"/>
    <w:rsid w:val="00392E7B"/>
    <w:rsid w:val="003A01EB"/>
    <w:rsid w:val="003A06E5"/>
    <w:rsid w:val="003A3841"/>
    <w:rsid w:val="003B1761"/>
    <w:rsid w:val="003B670D"/>
    <w:rsid w:val="003C0957"/>
    <w:rsid w:val="003C4D53"/>
    <w:rsid w:val="003E074E"/>
    <w:rsid w:val="003E1C74"/>
    <w:rsid w:val="00401142"/>
    <w:rsid w:val="00403889"/>
    <w:rsid w:val="004062DC"/>
    <w:rsid w:val="004209ED"/>
    <w:rsid w:val="00423CF0"/>
    <w:rsid w:val="00424977"/>
    <w:rsid w:val="00431FAC"/>
    <w:rsid w:val="00446D65"/>
    <w:rsid w:val="004479FC"/>
    <w:rsid w:val="0046332B"/>
    <w:rsid w:val="0046396D"/>
    <w:rsid w:val="00464C2A"/>
    <w:rsid w:val="004708CD"/>
    <w:rsid w:val="0047145E"/>
    <w:rsid w:val="004727CD"/>
    <w:rsid w:val="00475383"/>
    <w:rsid w:val="00476BD2"/>
    <w:rsid w:val="00476CAC"/>
    <w:rsid w:val="00477013"/>
    <w:rsid w:val="004832DC"/>
    <w:rsid w:val="004871C8"/>
    <w:rsid w:val="004873AD"/>
    <w:rsid w:val="004953CD"/>
    <w:rsid w:val="004A22BD"/>
    <w:rsid w:val="004A53DE"/>
    <w:rsid w:val="004A70E1"/>
    <w:rsid w:val="004B3E56"/>
    <w:rsid w:val="004B540E"/>
    <w:rsid w:val="004B546B"/>
    <w:rsid w:val="004C1DFE"/>
    <w:rsid w:val="004C3A81"/>
    <w:rsid w:val="004C75C1"/>
    <w:rsid w:val="004E1730"/>
    <w:rsid w:val="004E7B66"/>
    <w:rsid w:val="00502E41"/>
    <w:rsid w:val="00515635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5390"/>
    <w:rsid w:val="00556AC9"/>
    <w:rsid w:val="00562251"/>
    <w:rsid w:val="005647BB"/>
    <w:rsid w:val="00567106"/>
    <w:rsid w:val="005712A3"/>
    <w:rsid w:val="005757A1"/>
    <w:rsid w:val="00575E50"/>
    <w:rsid w:val="00583C3D"/>
    <w:rsid w:val="0059111F"/>
    <w:rsid w:val="005A1498"/>
    <w:rsid w:val="005A424A"/>
    <w:rsid w:val="005A6264"/>
    <w:rsid w:val="005B35CD"/>
    <w:rsid w:val="005B3945"/>
    <w:rsid w:val="005B4663"/>
    <w:rsid w:val="005C4CF3"/>
    <w:rsid w:val="005C509A"/>
    <w:rsid w:val="005C662A"/>
    <w:rsid w:val="005C6BB4"/>
    <w:rsid w:val="005C6F97"/>
    <w:rsid w:val="005C70F1"/>
    <w:rsid w:val="005C7A63"/>
    <w:rsid w:val="005D1BEE"/>
    <w:rsid w:val="005D2ECC"/>
    <w:rsid w:val="005D300C"/>
    <w:rsid w:val="005D4DC8"/>
    <w:rsid w:val="005D6238"/>
    <w:rsid w:val="005D6A0E"/>
    <w:rsid w:val="005E1D3C"/>
    <w:rsid w:val="005E3747"/>
    <w:rsid w:val="005E6189"/>
    <w:rsid w:val="005E7866"/>
    <w:rsid w:val="005F604C"/>
    <w:rsid w:val="006010B1"/>
    <w:rsid w:val="00610603"/>
    <w:rsid w:val="00614CCC"/>
    <w:rsid w:val="006200C9"/>
    <w:rsid w:val="006223EF"/>
    <w:rsid w:val="00623627"/>
    <w:rsid w:val="00624C80"/>
    <w:rsid w:val="006314EE"/>
    <w:rsid w:val="0063198E"/>
    <w:rsid w:val="00632253"/>
    <w:rsid w:val="0063634C"/>
    <w:rsid w:val="006421CD"/>
    <w:rsid w:val="00642714"/>
    <w:rsid w:val="006455CE"/>
    <w:rsid w:val="00646751"/>
    <w:rsid w:val="006512F6"/>
    <w:rsid w:val="00651FCC"/>
    <w:rsid w:val="0065226C"/>
    <w:rsid w:val="006560ED"/>
    <w:rsid w:val="006562FA"/>
    <w:rsid w:val="00672498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6F1C"/>
    <w:rsid w:val="006C01FC"/>
    <w:rsid w:val="006D42D9"/>
    <w:rsid w:val="006D4984"/>
    <w:rsid w:val="006E1B32"/>
    <w:rsid w:val="006F0B22"/>
    <w:rsid w:val="006F64D6"/>
    <w:rsid w:val="006F7F96"/>
    <w:rsid w:val="00700CC3"/>
    <w:rsid w:val="00702681"/>
    <w:rsid w:val="00717ED3"/>
    <w:rsid w:val="0072054A"/>
    <w:rsid w:val="00722347"/>
    <w:rsid w:val="00723131"/>
    <w:rsid w:val="00727686"/>
    <w:rsid w:val="00730EDC"/>
    <w:rsid w:val="00733017"/>
    <w:rsid w:val="00744E38"/>
    <w:rsid w:val="00746EDE"/>
    <w:rsid w:val="00764B40"/>
    <w:rsid w:val="00774C60"/>
    <w:rsid w:val="00783310"/>
    <w:rsid w:val="0078463D"/>
    <w:rsid w:val="007847B5"/>
    <w:rsid w:val="00786FD6"/>
    <w:rsid w:val="00790879"/>
    <w:rsid w:val="00791447"/>
    <w:rsid w:val="007A03DD"/>
    <w:rsid w:val="007A0EDF"/>
    <w:rsid w:val="007A4A6D"/>
    <w:rsid w:val="007A6097"/>
    <w:rsid w:val="007A709B"/>
    <w:rsid w:val="007A7CDF"/>
    <w:rsid w:val="007B7F38"/>
    <w:rsid w:val="007C1A8A"/>
    <w:rsid w:val="007C1E3E"/>
    <w:rsid w:val="007D1BCF"/>
    <w:rsid w:val="007D1EC0"/>
    <w:rsid w:val="007D6164"/>
    <w:rsid w:val="007D75CF"/>
    <w:rsid w:val="007E0D16"/>
    <w:rsid w:val="007E1778"/>
    <w:rsid w:val="007E2B63"/>
    <w:rsid w:val="007E5FA6"/>
    <w:rsid w:val="007E6DC5"/>
    <w:rsid w:val="007F1E0D"/>
    <w:rsid w:val="007F1E19"/>
    <w:rsid w:val="007F1FD3"/>
    <w:rsid w:val="0080525A"/>
    <w:rsid w:val="008056B3"/>
    <w:rsid w:val="00811E64"/>
    <w:rsid w:val="0081202F"/>
    <w:rsid w:val="00814213"/>
    <w:rsid w:val="00814D22"/>
    <w:rsid w:val="00815075"/>
    <w:rsid w:val="00815FFB"/>
    <w:rsid w:val="0082218A"/>
    <w:rsid w:val="0082402D"/>
    <w:rsid w:val="00825BE9"/>
    <w:rsid w:val="008271A0"/>
    <w:rsid w:val="008327EA"/>
    <w:rsid w:val="008330E6"/>
    <w:rsid w:val="00837518"/>
    <w:rsid w:val="00842292"/>
    <w:rsid w:val="00844858"/>
    <w:rsid w:val="00847BAC"/>
    <w:rsid w:val="00850204"/>
    <w:rsid w:val="00851E78"/>
    <w:rsid w:val="0085313F"/>
    <w:rsid w:val="00856825"/>
    <w:rsid w:val="00856947"/>
    <w:rsid w:val="00863AF2"/>
    <w:rsid w:val="00865365"/>
    <w:rsid w:val="00872C07"/>
    <w:rsid w:val="0088043C"/>
    <w:rsid w:val="008830DD"/>
    <w:rsid w:val="00886459"/>
    <w:rsid w:val="00887AC3"/>
    <w:rsid w:val="008906C9"/>
    <w:rsid w:val="00892CDC"/>
    <w:rsid w:val="00893E83"/>
    <w:rsid w:val="00895F7B"/>
    <w:rsid w:val="00896967"/>
    <w:rsid w:val="008A2949"/>
    <w:rsid w:val="008A4CA8"/>
    <w:rsid w:val="008A6D83"/>
    <w:rsid w:val="008B10BF"/>
    <w:rsid w:val="008B2AF3"/>
    <w:rsid w:val="008B3F84"/>
    <w:rsid w:val="008B412E"/>
    <w:rsid w:val="008B77DF"/>
    <w:rsid w:val="008C2A22"/>
    <w:rsid w:val="008C5738"/>
    <w:rsid w:val="008C59DF"/>
    <w:rsid w:val="008C67B7"/>
    <w:rsid w:val="008D04F0"/>
    <w:rsid w:val="008D1396"/>
    <w:rsid w:val="008D705E"/>
    <w:rsid w:val="008E36B8"/>
    <w:rsid w:val="008E6275"/>
    <w:rsid w:val="008F27B5"/>
    <w:rsid w:val="008F3500"/>
    <w:rsid w:val="008F48DD"/>
    <w:rsid w:val="00900B3B"/>
    <w:rsid w:val="00905A18"/>
    <w:rsid w:val="009071BC"/>
    <w:rsid w:val="009109E9"/>
    <w:rsid w:val="009111E2"/>
    <w:rsid w:val="00924E3C"/>
    <w:rsid w:val="00932E94"/>
    <w:rsid w:val="009404C8"/>
    <w:rsid w:val="00946C49"/>
    <w:rsid w:val="00956928"/>
    <w:rsid w:val="009571CF"/>
    <w:rsid w:val="009612BB"/>
    <w:rsid w:val="00961AED"/>
    <w:rsid w:val="00962420"/>
    <w:rsid w:val="00966403"/>
    <w:rsid w:val="00984F37"/>
    <w:rsid w:val="009859A7"/>
    <w:rsid w:val="009868D9"/>
    <w:rsid w:val="00992FEA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2E15"/>
    <w:rsid w:val="009D49C8"/>
    <w:rsid w:val="009F0DCD"/>
    <w:rsid w:val="009F2A49"/>
    <w:rsid w:val="009F3B16"/>
    <w:rsid w:val="00A045B4"/>
    <w:rsid w:val="00A052E7"/>
    <w:rsid w:val="00A05753"/>
    <w:rsid w:val="00A07E08"/>
    <w:rsid w:val="00A11AD5"/>
    <w:rsid w:val="00A125C5"/>
    <w:rsid w:val="00A15066"/>
    <w:rsid w:val="00A2545D"/>
    <w:rsid w:val="00A26368"/>
    <w:rsid w:val="00A31F8D"/>
    <w:rsid w:val="00A336EF"/>
    <w:rsid w:val="00A40F84"/>
    <w:rsid w:val="00A47112"/>
    <w:rsid w:val="00A47284"/>
    <w:rsid w:val="00A5039D"/>
    <w:rsid w:val="00A5063D"/>
    <w:rsid w:val="00A50910"/>
    <w:rsid w:val="00A522E9"/>
    <w:rsid w:val="00A52639"/>
    <w:rsid w:val="00A53734"/>
    <w:rsid w:val="00A54E87"/>
    <w:rsid w:val="00A622DF"/>
    <w:rsid w:val="00A639DC"/>
    <w:rsid w:val="00A63A9B"/>
    <w:rsid w:val="00A6495C"/>
    <w:rsid w:val="00A65859"/>
    <w:rsid w:val="00A65EE7"/>
    <w:rsid w:val="00A663A0"/>
    <w:rsid w:val="00A70133"/>
    <w:rsid w:val="00A741DF"/>
    <w:rsid w:val="00A80006"/>
    <w:rsid w:val="00A8009F"/>
    <w:rsid w:val="00AA738F"/>
    <w:rsid w:val="00AB026A"/>
    <w:rsid w:val="00AB3817"/>
    <w:rsid w:val="00AB6BDE"/>
    <w:rsid w:val="00AC3CB2"/>
    <w:rsid w:val="00AC605B"/>
    <w:rsid w:val="00AC66B4"/>
    <w:rsid w:val="00AD49CE"/>
    <w:rsid w:val="00AD61B7"/>
    <w:rsid w:val="00AE3E18"/>
    <w:rsid w:val="00AE4EE3"/>
    <w:rsid w:val="00B01438"/>
    <w:rsid w:val="00B02545"/>
    <w:rsid w:val="00B03033"/>
    <w:rsid w:val="00B03804"/>
    <w:rsid w:val="00B10071"/>
    <w:rsid w:val="00B1225B"/>
    <w:rsid w:val="00B152E0"/>
    <w:rsid w:val="00B17141"/>
    <w:rsid w:val="00B1756E"/>
    <w:rsid w:val="00B22985"/>
    <w:rsid w:val="00B26082"/>
    <w:rsid w:val="00B31575"/>
    <w:rsid w:val="00B31D00"/>
    <w:rsid w:val="00B41E63"/>
    <w:rsid w:val="00B43787"/>
    <w:rsid w:val="00B44887"/>
    <w:rsid w:val="00B73A11"/>
    <w:rsid w:val="00B74A2E"/>
    <w:rsid w:val="00B756A5"/>
    <w:rsid w:val="00B76818"/>
    <w:rsid w:val="00B83E6E"/>
    <w:rsid w:val="00B8547D"/>
    <w:rsid w:val="00B91A27"/>
    <w:rsid w:val="00B94E40"/>
    <w:rsid w:val="00BA0B65"/>
    <w:rsid w:val="00BA47FD"/>
    <w:rsid w:val="00BB1FA0"/>
    <w:rsid w:val="00BB77B0"/>
    <w:rsid w:val="00BD4B72"/>
    <w:rsid w:val="00BE42F8"/>
    <w:rsid w:val="00BE4768"/>
    <w:rsid w:val="00BF52D0"/>
    <w:rsid w:val="00BF7CC1"/>
    <w:rsid w:val="00C01A63"/>
    <w:rsid w:val="00C075CA"/>
    <w:rsid w:val="00C12B34"/>
    <w:rsid w:val="00C172D0"/>
    <w:rsid w:val="00C2014D"/>
    <w:rsid w:val="00C20CAE"/>
    <w:rsid w:val="00C2312C"/>
    <w:rsid w:val="00C250D5"/>
    <w:rsid w:val="00C26820"/>
    <w:rsid w:val="00C41F78"/>
    <w:rsid w:val="00C421C1"/>
    <w:rsid w:val="00C4435F"/>
    <w:rsid w:val="00C45759"/>
    <w:rsid w:val="00C503BF"/>
    <w:rsid w:val="00C51DFD"/>
    <w:rsid w:val="00C52AF0"/>
    <w:rsid w:val="00C53E5D"/>
    <w:rsid w:val="00C630E1"/>
    <w:rsid w:val="00C67E93"/>
    <w:rsid w:val="00C67FB3"/>
    <w:rsid w:val="00C722D5"/>
    <w:rsid w:val="00C82E25"/>
    <w:rsid w:val="00C84FD6"/>
    <w:rsid w:val="00C91C35"/>
    <w:rsid w:val="00C92898"/>
    <w:rsid w:val="00C94341"/>
    <w:rsid w:val="00C944F1"/>
    <w:rsid w:val="00C96B12"/>
    <w:rsid w:val="00CA1AC1"/>
    <w:rsid w:val="00CA583C"/>
    <w:rsid w:val="00CB0B41"/>
    <w:rsid w:val="00CC0062"/>
    <w:rsid w:val="00CC3B7F"/>
    <w:rsid w:val="00CC4F46"/>
    <w:rsid w:val="00CD04CD"/>
    <w:rsid w:val="00CD3C52"/>
    <w:rsid w:val="00CD5078"/>
    <w:rsid w:val="00CD63B2"/>
    <w:rsid w:val="00CE4D37"/>
    <w:rsid w:val="00CE5284"/>
    <w:rsid w:val="00CE7514"/>
    <w:rsid w:val="00CF4DB7"/>
    <w:rsid w:val="00CF704B"/>
    <w:rsid w:val="00D0004D"/>
    <w:rsid w:val="00D07187"/>
    <w:rsid w:val="00D105C2"/>
    <w:rsid w:val="00D10D3B"/>
    <w:rsid w:val="00D11569"/>
    <w:rsid w:val="00D13754"/>
    <w:rsid w:val="00D242D8"/>
    <w:rsid w:val="00D248DE"/>
    <w:rsid w:val="00D26261"/>
    <w:rsid w:val="00D31518"/>
    <w:rsid w:val="00D325C6"/>
    <w:rsid w:val="00D35B3D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1425"/>
    <w:rsid w:val="00DA3ED1"/>
    <w:rsid w:val="00DA3FE1"/>
    <w:rsid w:val="00DA70EE"/>
    <w:rsid w:val="00DC0C88"/>
    <w:rsid w:val="00DC54F9"/>
    <w:rsid w:val="00DC6A71"/>
    <w:rsid w:val="00DC71E8"/>
    <w:rsid w:val="00DE17A5"/>
    <w:rsid w:val="00DE346A"/>
    <w:rsid w:val="00DE4D49"/>
    <w:rsid w:val="00DE5B46"/>
    <w:rsid w:val="00DE771A"/>
    <w:rsid w:val="00DF04C1"/>
    <w:rsid w:val="00DF0BB6"/>
    <w:rsid w:val="00E0357D"/>
    <w:rsid w:val="00E03D4F"/>
    <w:rsid w:val="00E17B39"/>
    <w:rsid w:val="00E22A8C"/>
    <w:rsid w:val="00E24197"/>
    <w:rsid w:val="00E24EC2"/>
    <w:rsid w:val="00E2682F"/>
    <w:rsid w:val="00E30496"/>
    <w:rsid w:val="00E376DB"/>
    <w:rsid w:val="00E43E11"/>
    <w:rsid w:val="00E44978"/>
    <w:rsid w:val="00E45178"/>
    <w:rsid w:val="00E45E0E"/>
    <w:rsid w:val="00E46829"/>
    <w:rsid w:val="00E50CB5"/>
    <w:rsid w:val="00E548A3"/>
    <w:rsid w:val="00E6249A"/>
    <w:rsid w:val="00E6712D"/>
    <w:rsid w:val="00E7072E"/>
    <w:rsid w:val="00E7150D"/>
    <w:rsid w:val="00E71AA7"/>
    <w:rsid w:val="00E80DF1"/>
    <w:rsid w:val="00E81E0F"/>
    <w:rsid w:val="00E841B3"/>
    <w:rsid w:val="00E84215"/>
    <w:rsid w:val="00E87B02"/>
    <w:rsid w:val="00E93620"/>
    <w:rsid w:val="00E957E3"/>
    <w:rsid w:val="00E963AC"/>
    <w:rsid w:val="00EA1E0D"/>
    <w:rsid w:val="00EA361F"/>
    <w:rsid w:val="00EA7064"/>
    <w:rsid w:val="00EB005C"/>
    <w:rsid w:val="00EB230A"/>
    <w:rsid w:val="00EB4127"/>
    <w:rsid w:val="00EB54F7"/>
    <w:rsid w:val="00EB7A72"/>
    <w:rsid w:val="00EC0549"/>
    <w:rsid w:val="00EC1828"/>
    <w:rsid w:val="00EC64EB"/>
    <w:rsid w:val="00ED5F76"/>
    <w:rsid w:val="00ED6763"/>
    <w:rsid w:val="00EF6721"/>
    <w:rsid w:val="00EF7E59"/>
    <w:rsid w:val="00F02861"/>
    <w:rsid w:val="00F07735"/>
    <w:rsid w:val="00F1134C"/>
    <w:rsid w:val="00F14E37"/>
    <w:rsid w:val="00F203B3"/>
    <w:rsid w:val="00F23D07"/>
    <w:rsid w:val="00F240BB"/>
    <w:rsid w:val="00F3155E"/>
    <w:rsid w:val="00F37A0B"/>
    <w:rsid w:val="00F41AEA"/>
    <w:rsid w:val="00F46724"/>
    <w:rsid w:val="00F51E77"/>
    <w:rsid w:val="00F55428"/>
    <w:rsid w:val="00F57E0E"/>
    <w:rsid w:val="00F57FED"/>
    <w:rsid w:val="00F71818"/>
    <w:rsid w:val="00F720F0"/>
    <w:rsid w:val="00F74168"/>
    <w:rsid w:val="00F77FF4"/>
    <w:rsid w:val="00F82A80"/>
    <w:rsid w:val="00F93982"/>
    <w:rsid w:val="00F954AF"/>
    <w:rsid w:val="00F9651E"/>
    <w:rsid w:val="00F97B2B"/>
    <w:rsid w:val="00FA7114"/>
    <w:rsid w:val="00FB3B21"/>
    <w:rsid w:val="00FC0CF0"/>
    <w:rsid w:val="00FC7EF1"/>
    <w:rsid w:val="00FD3538"/>
    <w:rsid w:val="00FD3F5A"/>
    <w:rsid w:val="00FD416E"/>
    <w:rsid w:val="00FD6532"/>
    <w:rsid w:val="00FD666E"/>
    <w:rsid w:val="00FE0F35"/>
    <w:rsid w:val="00FE6762"/>
    <w:rsid w:val="00FE7466"/>
    <w:rsid w:val="00FF193B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3A06E5"/>
    <w:rPr>
      <w:rFonts w:ascii="Arial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0A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3A06E5"/>
    <w:rPr>
      <w:rFonts w:ascii="Arial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0A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5717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VRK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481B-E4EF-4A05-A625-1F044117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5</Pages>
  <Words>34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Stanič</dc:creator>
  <cp:lastModifiedBy>Alenka Černjač</cp:lastModifiedBy>
  <cp:revision>2</cp:revision>
  <cp:lastPrinted>2016-10-10T06:34:00Z</cp:lastPrinted>
  <dcterms:created xsi:type="dcterms:W3CDTF">2017-06-13T08:18:00Z</dcterms:created>
  <dcterms:modified xsi:type="dcterms:W3CDTF">2017-06-13T08:18:00Z</dcterms:modified>
</cp:coreProperties>
</file>